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BE" w:rsidRDefault="000163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63BE" w:rsidRDefault="0099270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Ketogenic Diet Discussion Post</w:t>
      </w:r>
    </w:p>
    <w:p w:rsidR="000163BE" w:rsidRDefault="000163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3BE" w:rsidRDefault="00975E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Heamw</w:t>
      </w:r>
      <w:proofErr w:type="spellEnd"/>
      <w:del w:id="0" w:author="Roopchand, Heamwattie" w:date="2021-07-27T17:24:00Z">
        <w:r w:rsidDel="0017245E">
          <w:rPr>
            <w:rFonts w:ascii="Times New Roman" w:hAnsi="Times New Roman" w:cs="Times New Roman"/>
            <w:sz w:val="24"/>
            <w:szCs w:val="24"/>
          </w:rPr>
          <w:delText>attie Roopchand</w:delText>
        </w:r>
      </w:del>
    </w:p>
    <w:p w:rsidR="00975E7E" w:rsidRPr="00975E7E" w:rsidRDefault="00975E7E" w:rsidP="00975E7E">
      <w:pPr>
        <w:spacing w:after="0" w:line="48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975E7E">
        <w:rPr>
          <w:rFonts w:ascii="Times New Roman" w:hAnsi="Times New Roman" w:cs="Times New Roman"/>
          <w:kern w:val="28"/>
          <w:sz w:val="24"/>
          <w:szCs w:val="24"/>
        </w:rPr>
        <w:t xml:space="preserve"> Northcentral University ED-5001-V2</w:t>
      </w:r>
    </w:p>
    <w:p w:rsidR="00975E7E" w:rsidRPr="00975E7E" w:rsidRDefault="00975E7E" w:rsidP="00975E7E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hAnsi="Times New Roman" w:cs="Times New Roman"/>
          <w:color w:val="0E101A"/>
          <w:kern w:val="28"/>
          <w:sz w:val="24"/>
          <w:szCs w:val="24"/>
        </w:rPr>
      </w:pPr>
      <w:r w:rsidRPr="00975E7E">
        <w:rPr>
          <w:rFonts w:ascii="Times New Roman" w:hAnsi="Times New Roman" w:cs="Times New Roman"/>
          <w:color w:val="0E101A"/>
          <w:kern w:val="28"/>
          <w:sz w:val="24"/>
          <w:szCs w:val="24"/>
        </w:rPr>
        <w:t>Dr. Bruce. D. Barnhart</w:t>
      </w:r>
    </w:p>
    <w:p w:rsidR="000163BE" w:rsidRDefault="000163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163BE" w:rsidRDefault="000163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3BE" w:rsidRDefault="000163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3BE" w:rsidRDefault="0099270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2"/>
      <w:r>
        <w:rPr>
          <w:rFonts w:ascii="Times New Roman" w:hAnsi="Times New Roman" w:cs="Times New Roman"/>
          <w:b/>
          <w:sz w:val="24"/>
          <w:szCs w:val="24"/>
        </w:rPr>
        <w:t>Introduction</w:t>
      </w:r>
      <w:commentRangeEnd w:id="2"/>
      <w:r w:rsidR="00654D2D">
        <w:rPr>
          <w:rStyle w:val="CommentReference"/>
        </w:rPr>
        <w:commentReference w:id="2"/>
      </w:r>
    </w:p>
    <w:p w:rsidR="000163BE" w:rsidRDefault="009927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Ketogenic refers to a term given to low-carbohydrate diets like</w:t>
      </w:r>
      <w:ins w:id="3" w:author="Rebecca Barnhart" w:date="2021-07-26T10:12:00Z">
        <w:r w:rsidR="00654D2D">
          <w:rPr>
            <w:rFonts w:ascii="Times New Roman" w:hAnsi="Times New Roman" w:cs="Times New Roman"/>
            <w:sz w:val="24"/>
            <w:szCs w:val="24"/>
          </w:rPr>
          <w:t xml:space="preserve"> the </w:t>
        </w:r>
      </w:ins>
      <w:del w:id="4" w:author="Rebecca Barnhart" w:date="2021-07-26T10:12:00Z">
        <w:r w:rsidDel="00654D2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Atkins diet. The main objective is for an individual to get more calories from proteins and fats and get less from carbohydrates (Campo, 2017). An individual is advised to cut </w:t>
      </w:r>
      <w:ins w:id="5" w:author="Rebecca Barnhart" w:date="2021-07-26T10:12:00Z">
        <w:r w:rsidR="00654D2D">
          <w:rPr>
            <w:rFonts w:ascii="Times New Roman" w:hAnsi="Times New Roman" w:cs="Times New Roman"/>
            <w:sz w:val="24"/>
            <w:szCs w:val="24"/>
          </w:rPr>
          <w:t>out</w:t>
        </w:r>
      </w:ins>
      <w:del w:id="6" w:author="Rebecca Barnhart" w:date="2021-07-26T10:12:00Z">
        <w:r w:rsidDel="00654D2D">
          <w:rPr>
            <w:rFonts w:ascii="Times New Roman" w:hAnsi="Times New Roman" w:cs="Times New Roman"/>
            <w:sz w:val="24"/>
            <w:szCs w:val="24"/>
          </w:rPr>
          <w:delText>off on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most of the carbohydrates that are easily digested like pastry, sugars, bread, and soda. </w:t>
      </w:r>
      <w:ins w:id="7" w:author="Rebecca Barnhart" w:date="2021-07-26T10:13:00Z">
        <w:r w:rsidR="00654D2D">
          <w:rPr>
            <w:rFonts w:ascii="Times New Roman" w:hAnsi="Times New Roman" w:cs="Times New Roman"/>
            <w:sz w:val="24"/>
            <w:szCs w:val="24"/>
          </w:rPr>
          <w:t>A k</w:t>
        </w:r>
      </w:ins>
      <w:del w:id="8" w:author="Rebecca Barnhart" w:date="2021-07-26T10:13:00Z">
        <w:r w:rsidDel="00654D2D">
          <w:rPr>
            <w:rFonts w:ascii="Times New Roman" w:hAnsi="Times New Roman" w:cs="Times New Roman"/>
            <w:sz w:val="24"/>
            <w:szCs w:val="24"/>
          </w:rPr>
          <w:delText>K</w:delText>
        </w:r>
      </w:del>
      <w:r>
        <w:rPr>
          <w:rFonts w:ascii="Times New Roman" w:hAnsi="Times New Roman" w:cs="Times New Roman"/>
          <w:sz w:val="24"/>
          <w:szCs w:val="24"/>
        </w:rPr>
        <w:t>etogenic</w:t>
      </w:r>
      <w:ins w:id="9" w:author="Rebecca Barnhart" w:date="2021-07-26T10:13:00Z">
        <w:r w:rsidR="00654D2D">
          <w:rPr>
            <w:rFonts w:ascii="Times New Roman" w:hAnsi="Times New Roman" w:cs="Times New Roman"/>
            <w:sz w:val="24"/>
            <w:szCs w:val="24"/>
          </w:rPr>
          <w:t xml:space="preserve"> diet</w:t>
        </w:r>
      </w:ins>
      <w:r>
        <w:rPr>
          <w:rFonts w:ascii="Times New Roman" w:hAnsi="Times New Roman" w:cs="Times New Roman"/>
          <w:sz w:val="24"/>
          <w:szCs w:val="24"/>
        </w:rPr>
        <w:t xml:space="preserve"> violates one of the seven components of a healthy diet which is denying the body of carbohydrates (Campo, 2017). This is because, for a Ketogenic diet, one is supposed to cut back on carbohydrates which are essential to the body.</w:t>
      </w:r>
    </w:p>
    <w:p w:rsidR="000163BE" w:rsidRDefault="0099270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does a Ketogenic diet work? How does it change the body’s normal metabolic processes?</w:t>
      </w:r>
    </w:p>
    <w:p w:rsidR="000163BE" w:rsidRDefault="009927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Whenever an individual eats less than 50 grams of carbohydrates a day, the body tends to run out of fuel which in other words is blood sugar which is very essential to the body. This typically takes place in </w:t>
      </w:r>
      <w:ins w:id="10" w:author="Rebecca Barnhart" w:date="2021-07-26T10:14:00Z">
        <w:r w:rsidR="00654D2D">
          <w:rPr>
            <w:rFonts w:ascii="Times New Roman" w:hAnsi="Times New Roman" w:cs="Times New Roman"/>
            <w:sz w:val="24"/>
            <w:szCs w:val="24"/>
          </w:rPr>
          <w:t>three</w:t>
        </w:r>
      </w:ins>
      <w:del w:id="11" w:author="Rebecca Barnhart" w:date="2021-07-26T10:14:00Z">
        <w:r w:rsidDel="00654D2D">
          <w:rPr>
            <w:rFonts w:ascii="Times New Roman" w:hAnsi="Times New Roman" w:cs="Times New Roman"/>
            <w:sz w:val="24"/>
            <w:szCs w:val="24"/>
          </w:rPr>
          <w:delText>3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or </w:t>
      </w:r>
      <w:ins w:id="12" w:author="Rebecca Barnhart" w:date="2021-07-26T10:14:00Z">
        <w:r w:rsidR="00654D2D">
          <w:rPr>
            <w:rFonts w:ascii="Times New Roman" w:hAnsi="Times New Roman" w:cs="Times New Roman"/>
            <w:sz w:val="24"/>
            <w:szCs w:val="24"/>
          </w:rPr>
          <w:t>four</w:t>
        </w:r>
      </w:ins>
      <w:del w:id="13" w:author="Rebecca Barnhart" w:date="2021-07-26T10:14:00Z">
        <w:r w:rsidDel="00654D2D">
          <w:rPr>
            <w:rFonts w:ascii="Times New Roman" w:hAnsi="Times New Roman" w:cs="Times New Roman"/>
            <w:sz w:val="24"/>
            <w:szCs w:val="24"/>
          </w:rPr>
          <w:delText>4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days (Li &amp; Heber, 2020). When this happens, the body starts breaking down proteins and fats for energy, which makes a person</w:t>
      </w:r>
      <w:del w:id="14" w:author="Rebecca Barnhart" w:date="2021-07-26T10:14:00Z">
        <w:r w:rsidDel="00654D2D">
          <w:rPr>
            <w:rFonts w:ascii="Times New Roman" w:hAnsi="Times New Roman" w:cs="Times New Roman"/>
            <w:sz w:val="24"/>
            <w:szCs w:val="24"/>
          </w:rPr>
          <w:delText xml:space="preserve"> to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lose weight in a process known as ketosis </w:t>
      </w:r>
      <w:del w:id="15" w:author="Rebecca Barnhart" w:date="2021-07-26T10:14:00Z">
        <w:r w:rsidDel="00654D2D">
          <w:rPr>
            <w:rFonts w:ascii="Times New Roman" w:hAnsi="Times New Roman" w:cs="Times New Roman"/>
            <w:sz w:val="24"/>
            <w:szCs w:val="24"/>
          </w:rPr>
          <w:delText xml:space="preserve">process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(Masood et al., 2020). </w:t>
      </w:r>
    </w:p>
    <w:p w:rsidR="000163BE" w:rsidRDefault="0099270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Would you recommend the Ketogenic diet? To whom?</w:t>
      </w:r>
    </w:p>
    <w:p w:rsidR="000163BE" w:rsidRDefault="009927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Yes, I would recommend the Ketogenic diet to obese people who want to lose weight and those people with heart and certain brain diseases. </w:t>
      </w:r>
    </w:p>
    <w:p w:rsidR="000163BE" w:rsidRDefault="0099270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0163BE" w:rsidRDefault="009927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Ketogenic diet is a high-fat, low-carbohydrate diet. It decreases blood sugar and insulin levels while shifting the body's metabolism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</w:t>
      </w:r>
      <w:ins w:id="16" w:author="Rebecca Barnhart" w:date="2021-07-26T10:14:00Z">
        <w:r w:rsidR="00654D2D">
          <w:rPr>
            <w:rFonts w:ascii="Times New Roman" w:hAnsi="Times New Roman" w:cs="Times New Roman"/>
            <w:sz w:val="24"/>
            <w:szCs w:val="24"/>
          </w:rPr>
          <w:t>ohydrates</w:t>
        </w:r>
      </w:ins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fat and ketones. It is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of utmost importance for an individual to note that </w:t>
      </w:r>
      <w:ins w:id="17" w:author="Rebecca Barnhart" w:date="2021-07-26T10:14:00Z">
        <w:r w:rsidR="00654D2D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>
        <w:rPr>
          <w:rFonts w:ascii="Times New Roman" w:hAnsi="Times New Roman" w:cs="Times New Roman"/>
          <w:sz w:val="24"/>
          <w:szCs w:val="24"/>
        </w:rPr>
        <w:t>Ketogenic diet is normally a short-period diet purposed for weight loss and not in pursuit of health benefits.</w:t>
      </w:r>
    </w:p>
    <w:p w:rsidR="000163BE" w:rsidRDefault="0099270D">
      <w:pPr>
        <w:tabs>
          <w:tab w:val="left" w:pos="4020"/>
          <w:tab w:val="center" w:pos="468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163BE" w:rsidRDefault="0099270D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Campos, M. (2017). Ketogenic diet: Is the ultimate low-carb diet good for you. 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UK: Harvard </w:t>
      </w:r>
    </w:p>
    <w:p w:rsidR="000163BE" w:rsidRDefault="0099270D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Health Publishing.</w:t>
      </w:r>
    </w:p>
    <w:p w:rsidR="000163BE" w:rsidRDefault="0099270D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Li, Z., &amp; Heber, D. (2020). Ketogenic diets. </w:t>
      </w:r>
      <w:r>
        <w:rPr>
          <w:rFonts w:ascii="Times New Roman" w:hAnsi="Times New Roman" w:cs="Times New Roman"/>
          <w:i/>
          <w:iCs/>
          <w:sz w:val="24"/>
          <w:szCs w:val="24"/>
        </w:rPr>
        <w:t>Jama</w:t>
      </w:r>
      <w:r>
        <w:rPr>
          <w:rFonts w:ascii="Times New Roman" w:hAnsi="Times New Roman" w:cs="Times New Roman"/>
          <w:iCs/>
          <w:sz w:val="24"/>
          <w:szCs w:val="24"/>
        </w:rPr>
        <w:t>, </w:t>
      </w:r>
      <w:r>
        <w:rPr>
          <w:rFonts w:ascii="Times New Roman" w:hAnsi="Times New Roman" w:cs="Times New Roman"/>
          <w:i/>
          <w:iCs/>
          <w:sz w:val="24"/>
          <w:szCs w:val="24"/>
        </w:rPr>
        <w:t>323</w:t>
      </w:r>
      <w:r>
        <w:rPr>
          <w:rFonts w:ascii="Times New Roman" w:hAnsi="Times New Roman" w:cs="Times New Roman"/>
          <w:iCs/>
          <w:sz w:val="24"/>
          <w:szCs w:val="24"/>
        </w:rPr>
        <w:t>(4), 386-386.</w:t>
      </w:r>
    </w:p>
    <w:p w:rsidR="000163BE" w:rsidRDefault="0099270D">
      <w:pPr>
        <w:spacing w:after="0" w:line="480" w:lineRule="auto"/>
        <w:rPr>
          <w:ins w:id="18" w:author="Rebecca Barnhart" w:date="2021-07-26T10:15:00Z"/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Masood, W., Annamaraju, P., &amp; Uppaluri, K. R. (2020). Ketogenic diet. </w:t>
      </w:r>
      <w:r>
        <w:rPr>
          <w:rFonts w:ascii="Times New Roman" w:hAnsi="Times New Roman" w:cs="Times New Roman"/>
          <w:i/>
          <w:iCs/>
          <w:sz w:val="24"/>
          <w:szCs w:val="24"/>
        </w:rPr>
        <w:t>StatPearls [Internet]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654D2D" w:rsidRDefault="00654D2D">
      <w:pPr>
        <w:spacing w:after="0" w:line="480" w:lineRule="auto"/>
        <w:rPr>
          <w:ins w:id="19" w:author="Rebecca Barnhart" w:date="2021-07-26T10:15:00Z"/>
          <w:rFonts w:ascii="Times New Roman" w:hAnsi="Times New Roman" w:cs="Times New Roman"/>
          <w:iCs/>
          <w:sz w:val="24"/>
          <w:szCs w:val="24"/>
        </w:rPr>
      </w:pPr>
    </w:p>
    <w:p w:rsidR="00654D2D" w:rsidRDefault="00654D2D">
      <w:pPr>
        <w:spacing w:after="0" w:line="480" w:lineRule="auto"/>
        <w:rPr>
          <w:ins w:id="20" w:author="Rebecca Barnhart" w:date="2021-07-26T10:16:00Z"/>
          <w:rFonts w:ascii="Times New Roman" w:hAnsi="Times New Roman" w:cs="Times New Roman"/>
          <w:iCs/>
          <w:sz w:val="24"/>
          <w:szCs w:val="24"/>
        </w:rPr>
      </w:pPr>
      <w:proofErr w:type="spellStart"/>
      <w:ins w:id="21" w:author="Rebecca Barnhart" w:date="2021-07-26T10:15:00Z">
        <w:r>
          <w:rPr>
            <w:rFonts w:ascii="Times New Roman" w:hAnsi="Times New Roman" w:cs="Times New Roman"/>
            <w:iCs/>
            <w:sz w:val="24"/>
            <w:szCs w:val="24"/>
          </w:rPr>
          <w:t>Heamwattie</w:t>
        </w:r>
        <w:proofErr w:type="spellEnd"/>
        <w:r>
          <w:rPr>
            <w:rFonts w:ascii="Times New Roman" w:hAnsi="Times New Roman" w:cs="Times New Roman"/>
            <w:iCs/>
            <w:sz w:val="24"/>
            <w:szCs w:val="24"/>
          </w:rPr>
          <w:t xml:space="preserve">: I hope you had a good week.  You have a start here.  The first paragraph was a start, but it needs to lead us to the 2 or three sub topics that are derived from the main topic.  </w:t>
        </w:r>
      </w:ins>
      <w:ins w:id="22" w:author="Rebecca Barnhart" w:date="2021-07-26T10:16:00Z">
        <w:r>
          <w:rPr>
            <w:rFonts w:ascii="Times New Roman" w:hAnsi="Times New Roman" w:cs="Times New Roman"/>
            <w:iCs/>
            <w:sz w:val="24"/>
            <w:szCs w:val="24"/>
          </w:rPr>
          <w:t xml:space="preserve">You did not give us much after the first paragraph. </w:t>
        </w:r>
      </w:ins>
      <w:ins w:id="23" w:author="Rebecca Barnhart" w:date="2021-07-26T10:20:00Z">
        <w:r>
          <w:rPr>
            <w:rFonts w:ascii="Times New Roman" w:hAnsi="Times New Roman" w:cs="Times New Roman"/>
            <w:iCs/>
            <w:sz w:val="24"/>
            <w:szCs w:val="24"/>
          </w:rPr>
          <w:t xml:space="preserve">Much more detail </w:t>
        </w:r>
        <w:proofErr w:type="gramStart"/>
        <w:r>
          <w:rPr>
            <w:rFonts w:ascii="Times New Roman" w:hAnsi="Times New Roman" w:cs="Times New Roman"/>
            <w:iCs/>
            <w:sz w:val="24"/>
            <w:szCs w:val="24"/>
          </w:rPr>
          <w:t>are</w:t>
        </w:r>
        <w:proofErr w:type="gramEnd"/>
        <w:r>
          <w:rPr>
            <w:rFonts w:ascii="Times New Roman" w:hAnsi="Times New Roman" w:cs="Times New Roman"/>
            <w:iCs/>
            <w:sz w:val="24"/>
            <w:szCs w:val="24"/>
          </w:rPr>
          <w:t xml:space="preserve"> needed for the sub topics.  </w:t>
        </w:r>
      </w:ins>
      <w:ins w:id="24" w:author="Rebecca Barnhart" w:date="2021-07-26T10:15:00Z">
        <w:r>
          <w:rPr>
            <w:rFonts w:ascii="Times New Roman" w:hAnsi="Times New Roman" w:cs="Times New Roman"/>
            <w:iCs/>
            <w:sz w:val="24"/>
            <w:szCs w:val="24"/>
          </w:rPr>
          <w:t xml:space="preserve">Think of an outline for your introduction.  </w:t>
        </w:r>
      </w:ins>
      <w:ins w:id="25" w:author="Rebecca Barnhart" w:date="2021-07-26T10:16:00Z">
        <w:r>
          <w:rPr>
            <w:rFonts w:ascii="Times New Roman" w:hAnsi="Times New Roman" w:cs="Times New Roman"/>
            <w:iCs/>
            <w:sz w:val="24"/>
            <w:szCs w:val="24"/>
          </w:rPr>
          <w:t xml:space="preserve">Something like this might be appropriate: </w:t>
        </w:r>
      </w:ins>
    </w:p>
    <w:p w:rsidR="00654D2D" w:rsidRDefault="00654D2D">
      <w:pPr>
        <w:spacing w:after="0" w:line="480" w:lineRule="auto"/>
        <w:rPr>
          <w:ins w:id="26" w:author="Rebecca Barnhart" w:date="2021-07-26T10:17:00Z"/>
          <w:rFonts w:ascii="Times New Roman" w:hAnsi="Times New Roman" w:cs="Times New Roman"/>
          <w:iCs/>
          <w:sz w:val="24"/>
          <w:szCs w:val="24"/>
        </w:rPr>
      </w:pPr>
    </w:p>
    <w:p w:rsidR="00654D2D" w:rsidRDefault="00654D2D">
      <w:pPr>
        <w:spacing w:after="0" w:line="480" w:lineRule="auto"/>
        <w:rPr>
          <w:ins w:id="27" w:author="Rebecca Barnhart" w:date="2021-07-26T10:17:00Z"/>
          <w:rFonts w:ascii="Times New Roman" w:hAnsi="Times New Roman" w:cs="Times New Roman"/>
          <w:iCs/>
          <w:sz w:val="24"/>
          <w:szCs w:val="24"/>
        </w:rPr>
      </w:pPr>
      <w:ins w:id="28" w:author="Rebecca Barnhart" w:date="2021-07-26T10:17:00Z">
        <w:r>
          <w:rPr>
            <w:rFonts w:ascii="Times New Roman" w:hAnsi="Times New Roman" w:cs="Times New Roman"/>
            <w:iCs/>
            <w:sz w:val="24"/>
            <w:szCs w:val="24"/>
          </w:rPr>
          <w:t>Ketogenic diets</w:t>
        </w:r>
      </w:ins>
    </w:p>
    <w:p w:rsidR="00654D2D" w:rsidRDefault="00654D2D">
      <w:pPr>
        <w:pStyle w:val="ListParagraph"/>
        <w:numPr>
          <w:ilvl w:val="0"/>
          <w:numId w:val="1"/>
        </w:numPr>
        <w:spacing w:after="0" w:line="480" w:lineRule="auto"/>
        <w:rPr>
          <w:ins w:id="29" w:author="Rebecca Barnhart" w:date="2021-07-26T10:17:00Z"/>
          <w:rFonts w:ascii="Times New Roman" w:hAnsi="Times New Roman" w:cs="Times New Roman"/>
          <w:iCs/>
          <w:sz w:val="24"/>
          <w:szCs w:val="24"/>
        </w:rPr>
        <w:pPrChange w:id="30" w:author="Rebecca Barnhart" w:date="2021-07-26T10:17:00Z">
          <w:pPr>
            <w:spacing w:after="0" w:line="480" w:lineRule="auto"/>
          </w:pPr>
        </w:pPrChange>
      </w:pPr>
      <w:ins w:id="31" w:author="Rebecca Barnhart" w:date="2021-07-26T10:17:00Z">
        <w:r w:rsidRPr="00654D2D">
          <w:rPr>
            <w:rFonts w:ascii="Times New Roman" w:hAnsi="Times New Roman" w:cs="Times New Roman"/>
            <w:iCs/>
            <w:sz w:val="24"/>
            <w:szCs w:val="24"/>
            <w:rPrChange w:id="32" w:author="Rebecca Barnhart" w:date="2021-07-26T10:17:00Z">
              <w:rPr/>
            </w:rPrChange>
          </w:rPr>
          <w:t xml:space="preserve">What </w:t>
        </w:r>
        <w:r w:rsidRPr="00654D2D">
          <w:rPr>
            <w:rFonts w:ascii="Times New Roman" w:hAnsi="Times New Roman" w:cs="Times New Roman"/>
            <w:iCs/>
            <w:sz w:val="24"/>
            <w:szCs w:val="24"/>
          </w:rPr>
          <w:t>is it</w:t>
        </w:r>
        <w:r>
          <w:rPr>
            <w:rFonts w:ascii="Times New Roman" w:hAnsi="Times New Roman" w:cs="Times New Roman"/>
            <w:iCs/>
            <w:sz w:val="24"/>
            <w:szCs w:val="24"/>
          </w:rPr>
          <w:t xml:space="preserve"> (you did this)</w:t>
        </w:r>
      </w:ins>
    </w:p>
    <w:p w:rsidR="00654D2D" w:rsidRPr="00654D2D" w:rsidRDefault="00654D2D">
      <w:pPr>
        <w:pStyle w:val="ListParagraph"/>
        <w:numPr>
          <w:ilvl w:val="0"/>
          <w:numId w:val="1"/>
        </w:numPr>
        <w:spacing w:after="0" w:line="480" w:lineRule="auto"/>
        <w:rPr>
          <w:ins w:id="33" w:author="Rebecca Barnhart" w:date="2021-07-26T10:17:00Z"/>
          <w:rFonts w:ascii="Times New Roman" w:hAnsi="Times New Roman" w:cs="Times New Roman"/>
          <w:iCs/>
          <w:sz w:val="24"/>
          <w:szCs w:val="24"/>
          <w:rPrChange w:id="34" w:author="Rebecca Barnhart" w:date="2021-07-26T10:18:00Z">
            <w:rPr>
              <w:ins w:id="35" w:author="Rebecca Barnhart" w:date="2021-07-26T10:17:00Z"/>
            </w:rPr>
          </w:rPrChange>
        </w:rPr>
        <w:pPrChange w:id="36" w:author="Rebecca Barnhart" w:date="2021-07-26T10:17:00Z">
          <w:pPr>
            <w:spacing w:after="0" w:line="480" w:lineRule="auto"/>
          </w:pPr>
        </w:pPrChange>
      </w:pPr>
      <w:ins w:id="37" w:author="Rebecca Barnhart" w:date="2021-07-26T10:17:00Z">
        <w:r w:rsidRPr="00654D2D">
          <w:rPr>
            <w:rFonts w:ascii="Times New Roman" w:hAnsi="Times New Roman" w:cs="Times New Roman"/>
            <w:iCs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iCs/>
            <w:sz w:val="24"/>
            <w:szCs w:val="24"/>
          </w:rPr>
          <w:t>H</w:t>
        </w:r>
        <w:r w:rsidRPr="00654D2D">
          <w:rPr>
            <w:rFonts w:ascii="Times New Roman" w:hAnsi="Times New Roman" w:cs="Times New Roman"/>
            <w:iCs/>
            <w:sz w:val="24"/>
            <w:szCs w:val="24"/>
          </w:rPr>
          <w:t>ow do they work</w:t>
        </w:r>
      </w:ins>
      <w:ins w:id="38" w:author="Rebecca Barnhart" w:date="2021-07-26T10:18:00Z">
        <w:r>
          <w:rPr>
            <w:rFonts w:ascii="Times New Roman" w:hAnsi="Times New Roman" w:cs="Times New Roman"/>
            <w:iCs/>
            <w:sz w:val="24"/>
            <w:szCs w:val="24"/>
          </w:rPr>
          <w:t xml:space="preserve"> (more details are needed here)</w:t>
        </w:r>
      </w:ins>
    </w:p>
    <w:p w:rsidR="00654D2D" w:rsidRDefault="00654D2D">
      <w:pPr>
        <w:pStyle w:val="ListParagraph"/>
        <w:numPr>
          <w:ilvl w:val="0"/>
          <w:numId w:val="1"/>
        </w:numPr>
        <w:spacing w:after="0" w:line="480" w:lineRule="auto"/>
        <w:rPr>
          <w:ins w:id="39" w:author="Rebecca Barnhart" w:date="2021-07-26T10:18:00Z"/>
          <w:rFonts w:ascii="Times New Roman" w:hAnsi="Times New Roman" w:cs="Times New Roman"/>
          <w:iCs/>
          <w:sz w:val="24"/>
          <w:szCs w:val="24"/>
        </w:rPr>
        <w:pPrChange w:id="40" w:author="Rebecca Barnhart" w:date="2021-07-26T10:17:00Z">
          <w:pPr>
            <w:spacing w:after="0" w:line="480" w:lineRule="auto"/>
          </w:pPr>
        </w:pPrChange>
      </w:pPr>
      <w:ins w:id="41" w:author="Rebecca Barnhart" w:date="2021-07-26T10:17:00Z">
        <w:r>
          <w:rPr>
            <w:rFonts w:ascii="Times New Roman" w:hAnsi="Times New Roman" w:cs="Times New Roman"/>
            <w:iCs/>
            <w:sz w:val="24"/>
            <w:szCs w:val="24"/>
          </w:rPr>
          <w:t>What are the pros to the keto diet</w:t>
        </w:r>
      </w:ins>
    </w:p>
    <w:p w:rsidR="00654D2D" w:rsidRDefault="00654D2D">
      <w:pPr>
        <w:pStyle w:val="ListParagraph"/>
        <w:numPr>
          <w:ilvl w:val="0"/>
          <w:numId w:val="1"/>
        </w:numPr>
        <w:spacing w:after="0" w:line="480" w:lineRule="auto"/>
        <w:rPr>
          <w:ins w:id="42" w:author="Rebecca Barnhart" w:date="2021-07-26T10:18:00Z"/>
          <w:rFonts w:ascii="Times New Roman" w:hAnsi="Times New Roman" w:cs="Times New Roman"/>
          <w:iCs/>
          <w:sz w:val="24"/>
          <w:szCs w:val="24"/>
        </w:rPr>
        <w:pPrChange w:id="43" w:author="Rebecca Barnhart" w:date="2021-07-26T10:17:00Z">
          <w:pPr>
            <w:spacing w:after="0" w:line="480" w:lineRule="auto"/>
          </w:pPr>
        </w:pPrChange>
      </w:pPr>
      <w:ins w:id="44" w:author="Rebecca Barnhart" w:date="2021-07-26T10:18:00Z">
        <w:r>
          <w:rPr>
            <w:rFonts w:ascii="Times New Roman" w:hAnsi="Times New Roman" w:cs="Times New Roman"/>
            <w:iCs/>
            <w:sz w:val="24"/>
            <w:szCs w:val="24"/>
          </w:rPr>
          <w:t>What are the drawbacks to the keto diet</w:t>
        </w:r>
      </w:ins>
    </w:p>
    <w:p w:rsidR="00654D2D" w:rsidRDefault="00654D2D">
      <w:pPr>
        <w:pStyle w:val="ListParagraph"/>
        <w:numPr>
          <w:ilvl w:val="0"/>
          <w:numId w:val="1"/>
        </w:numPr>
        <w:spacing w:after="0" w:line="480" w:lineRule="auto"/>
        <w:rPr>
          <w:ins w:id="45" w:author="Rebecca Barnhart" w:date="2021-07-26T10:19:00Z"/>
          <w:rFonts w:ascii="Times New Roman" w:hAnsi="Times New Roman" w:cs="Times New Roman"/>
          <w:iCs/>
          <w:sz w:val="24"/>
          <w:szCs w:val="24"/>
        </w:rPr>
        <w:pPrChange w:id="46" w:author="Rebecca Barnhart" w:date="2021-07-26T10:17:00Z">
          <w:pPr>
            <w:spacing w:after="0" w:line="480" w:lineRule="auto"/>
          </w:pPr>
        </w:pPrChange>
      </w:pPr>
      <w:ins w:id="47" w:author="Rebecca Barnhart" w:date="2021-07-26T10:19:00Z">
        <w:r>
          <w:rPr>
            <w:rFonts w:ascii="Times New Roman" w:hAnsi="Times New Roman" w:cs="Times New Roman"/>
            <w:iCs/>
            <w:sz w:val="24"/>
            <w:szCs w:val="24"/>
          </w:rPr>
          <w:t>Summary</w:t>
        </w:r>
      </w:ins>
    </w:p>
    <w:p w:rsidR="00654D2D" w:rsidRDefault="00654D2D" w:rsidP="00654D2D">
      <w:pPr>
        <w:spacing w:after="0" w:line="480" w:lineRule="auto"/>
        <w:rPr>
          <w:ins w:id="48" w:author="Rebecca Barnhart" w:date="2021-07-26T10:19:00Z"/>
          <w:rFonts w:ascii="Times New Roman" w:hAnsi="Times New Roman" w:cs="Times New Roman"/>
          <w:iCs/>
          <w:sz w:val="24"/>
          <w:szCs w:val="24"/>
        </w:rPr>
      </w:pPr>
    </w:p>
    <w:p w:rsidR="00654D2D" w:rsidRDefault="00654D2D" w:rsidP="00654D2D">
      <w:pPr>
        <w:spacing w:after="0" w:line="480" w:lineRule="auto"/>
        <w:rPr>
          <w:ins w:id="49" w:author="Rebecca Barnhart" w:date="2021-07-26T10:21:00Z"/>
          <w:rFonts w:ascii="Times New Roman" w:hAnsi="Times New Roman" w:cs="Times New Roman"/>
          <w:iCs/>
          <w:sz w:val="24"/>
          <w:szCs w:val="24"/>
        </w:rPr>
      </w:pPr>
      <w:ins w:id="50" w:author="Rebecca Barnhart" w:date="2021-07-26T10:19:00Z">
        <w:r>
          <w:rPr>
            <w:rFonts w:ascii="Times New Roman" w:hAnsi="Times New Roman" w:cs="Times New Roman"/>
            <w:iCs/>
            <w:sz w:val="24"/>
            <w:szCs w:val="24"/>
          </w:rPr>
          <w:t xml:space="preserve">Try </w:t>
        </w:r>
        <w:proofErr w:type="spellStart"/>
        <w:r>
          <w:rPr>
            <w:rFonts w:ascii="Times New Roman" w:hAnsi="Times New Roman" w:cs="Times New Roman"/>
            <w:iCs/>
            <w:sz w:val="24"/>
            <w:szCs w:val="24"/>
          </w:rPr>
          <w:t>organinzing</w:t>
        </w:r>
        <w:proofErr w:type="spellEnd"/>
        <w:r>
          <w:rPr>
            <w:rFonts w:ascii="Times New Roman" w:hAnsi="Times New Roman" w:cs="Times New Roman"/>
            <w:iCs/>
            <w:sz w:val="24"/>
            <w:szCs w:val="24"/>
          </w:rPr>
          <w:t xml:space="preserve"> your introduction more along the lines I have outlined for you.  You should ideally have a scholarly source for each of the numbered items (can be the same source or </w:t>
        </w:r>
        <w:r>
          <w:rPr>
            <w:rFonts w:ascii="Times New Roman" w:hAnsi="Times New Roman" w:cs="Times New Roman"/>
            <w:iCs/>
            <w:sz w:val="24"/>
            <w:szCs w:val="24"/>
          </w:rPr>
          <w:lastRenderedPageBreak/>
          <w:t>multiple ones).  You can resubmit this assignment for a better grade.</w:t>
        </w:r>
      </w:ins>
      <w:ins w:id="51" w:author="Rebecca Barnhart" w:date="2021-07-26T10:17:00Z">
        <w:r w:rsidRPr="00654D2D">
          <w:rPr>
            <w:rFonts w:ascii="Times New Roman" w:hAnsi="Times New Roman" w:cs="Times New Roman"/>
            <w:iCs/>
            <w:sz w:val="24"/>
            <w:szCs w:val="24"/>
            <w:rPrChange w:id="52" w:author="Rebecca Barnhart" w:date="2021-07-26T10:19:00Z">
              <w:rPr/>
            </w:rPrChange>
          </w:rPr>
          <w:t xml:space="preserve"> </w:t>
        </w:r>
      </w:ins>
      <w:ins w:id="53" w:author="Rebecca Barnhart" w:date="2021-07-26T10:21:00Z">
        <w:r>
          <w:rPr>
            <w:rFonts w:ascii="Times New Roman" w:hAnsi="Times New Roman" w:cs="Times New Roman"/>
            <w:iCs/>
            <w:sz w:val="24"/>
            <w:szCs w:val="24"/>
          </w:rPr>
          <w:t xml:space="preserve">  Please contact me at </w:t>
        </w:r>
        <w:r>
          <w:rPr>
            <w:rFonts w:ascii="Times New Roman" w:hAnsi="Times New Roman" w:cs="Times New Roman"/>
            <w:iCs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iCs/>
            <w:sz w:val="24"/>
            <w:szCs w:val="24"/>
          </w:rPr>
          <w:instrText xml:space="preserve"> HYPERLINK "mailto:bbarnhart@ncu.edu" </w:instrText>
        </w:r>
        <w:r>
          <w:rPr>
            <w:rFonts w:ascii="Times New Roman" w:hAnsi="Times New Roman" w:cs="Times New Roman"/>
            <w:iCs/>
            <w:sz w:val="24"/>
            <w:szCs w:val="24"/>
          </w:rPr>
          <w:fldChar w:fldCharType="separate"/>
        </w:r>
        <w:r w:rsidRPr="00A07066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bbarnhart@ncu.edu</w:t>
        </w:r>
        <w:r>
          <w:rPr>
            <w:rFonts w:ascii="Times New Roman" w:hAnsi="Times New Roman" w:cs="Times New Roman"/>
            <w:iCs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iCs/>
            <w:sz w:val="24"/>
            <w:szCs w:val="24"/>
          </w:rPr>
          <w:t xml:space="preserve"> if you have any questions about my feedback.</w:t>
        </w:r>
      </w:ins>
    </w:p>
    <w:p w:rsidR="00654D2D" w:rsidRDefault="00654D2D" w:rsidP="00654D2D">
      <w:pPr>
        <w:spacing w:after="0" w:line="480" w:lineRule="auto"/>
        <w:rPr>
          <w:ins w:id="54" w:author="Rebecca Barnhart" w:date="2021-07-26T10:21:00Z"/>
          <w:rFonts w:ascii="Times New Roman" w:hAnsi="Times New Roman" w:cs="Times New Roman"/>
          <w:iCs/>
          <w:sz w:val="24"/>
          <w:szCs w:val="24"/>
        </w:rPr>
      </w:pPr>
    </w:p>
    <w:p w:rsidR="00654D2D" w:rsidRPr="00654D2D" w:rsidRDefault="00654D2D" w:rsidP="00654D2D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  <w:rPrChange w:id="55" w:author="Rebecca Barnhart" w:date="2021-07-26T10:19:00Z">
            <w:rPr/>
          </w:rPrChange>
        </w:rPr>
      </w:pPr>
      <w:ins w:id="56" w:author="Rebecca Barnhart" w:date="2021-07-26T10:21:00Z">
        <w:r>
          <w:rPr>
            <w:rFonts w:ascii="Times New Roman" w:hAnsi="Times New Roman" w:cs="Times New Roman"/>
            <w:iCs/>
            <w:sz w:val="24"/>
            <w:szCs w:val="24"/>
          </w:rPr>
          <w:t>Bruce Barnhart</w:t>
        </w:r>
        <w:r>
          <w:rPr>
            <w:rFonts w:ascii="Times New Roman" w:hAnsi="Times New Roman" w:cs="Times New Roman"/>
            <w:iCs/>
            <w:sz w:val="24"/>
            <w:szCs w:val="24"/>
          </w:rPr>
          <w:tab/>
        </w:r>
        <w:r>
          <w:rPr>
            <w:rFonts w:ascii="Times New Roman" w:hAnsi="Times New Roman" w:cs="Times New Roman"/>
            <w:iCs/>
            <w:sz w:val="24"/>
            <w:szCs w:val="24"/>
          </w:rPr>
          <w:tab/>
        </w:r>
        <w:r>
          <w:rPr>
            <w:rFonts w:ascii="Times New Roman" w:hAnsi="Times New Roman" w:cs="Times New Roman"/>
            <w:iCs/>
            <w:sz w:val="24"/>
            <w:szCs w:val="24"/>
          </w:rPr>
          <w:tab/>
          <w:t>7.5 / 10</w:t>
        </w:r>
        <w:r>
          <w:rPr>
            <w:rFonts w:ascii="Times New Roman" w:hAnsi="Times New Roman" w:cs="Times New Roman"/>
            <w:iCs/>
            <w:sz w:val="24"/>
            <w:szCs w:val="24"/>
          </w:rPr>
          <w:tab/>
        </w:r>
        <w:r>
          <w:rPr>
            <w:rFonts w:ascii="Times New Roman" w:hAnsi="Times New Roman" w:cs="Times New Roman"/>
            <w:iCs/>
            <w:sz w:val="24"/>
            <w:szCs w:val="24"/>
          </w:rPr>
          <w:tab/>
        </w:r>
        <w:r>
          <w:rPr>
            <w:rFonts w:ascii="Times New Roman" w:hAnsi="Times New Roman" w:cs="Times New Roman"/>
            <w:iCs/>
            <w:sz w:val="24"/>
            <w:szCs w:val="24"/>
          </w:rPr>
          <w:tab/>
          <w:t>7-26-21</w:t>
        </w:r>
      </w:ins>
    </w:p>
    <w:sectPr w:rsidR="00654D2D" w:rsidRPr="00654D2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Rebecca Barnhart" w:date="2021-07-26T10:13:00Z" w:initials="RB">
    <w:p w:rsidR="00654D2D" w:rsidRDefault="00654D2D">
      <w:pPr>
        <w:pStyle w:val="CommentText"/>
      </w:pPr>
      <w:r>
        <w:rPr>
          <w:rStyle w:val="CommentReference"/>
        </w:rPr>
        <w:annotationRef/>
      </w:r>
      <w:proofErr w:type="spellStart"/>
      <w:r>
        <w:t>Heamwattie</w:t>
      </w:r>
      <w:proofErr w:type="spellEnd"/>
      <w:r>
        <w:t>: Please remember to left justify your assignments.  You have text below centered probably because you centered the word Introduction.  Bruce Barnhart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C6" w:rsidRDefault="006A6AC6">
      <w:pPr>
        <w:spacing w:after="0" w:line="240" w:lineRule="auto"/>
      </w:pPr>
      <w:r>
        <w:separator/>
      </w:r>
    </w:p>
  </w:endnote>
  <w:endnote w:type="continuationSeparator" w:id="0">
    <w:p w:rsidR="006A6AC6" w:rsidRDefault="006A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C6" w:rsidRDefault="006A6AC6">
      <w:pPr>
        <w:spacing w:after="0" w:line="240" w:lineRule="auto"/>
      </w:pPr>
      <w:r>
        <w:separator/>
      </w:r>
    </w:p>
  </w:footnote>
  <w:footnote w:type="continuationSeparator" w:id="0">
    <w:p w:rsidR="006A6AC6" w:rsidRDefault="006A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BE" w:rsidRDefault="0099270D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17245E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0163BE" w:rsidRDefault="000163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20CFB"/>
    <w:multiLevelType w:val="hybridMultilevel"/>
    <w:tmpl w:val="4B042E7C"/>
    <w:lvl w:ilvl="0" w:tplc="BC687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SwNDEzMzQzB0IDMyUdpeDU4uLM/DyQAsNaABd8sWwsAAAA"/>
  </w:docVars>
  <w:rsids>
    <w:rsidRoot w:val="000163BE"/>
    <w:rsid w:val="000163BE"/>
    <w:rsid w:val="000A1B98"/>
    <w:rsid w:val="0017245E"/>
    <w:rsid w:val="00654D2D"/>
    <w:rsid w:val="006A6AC6"/>
    <w:rsid w:val="00975E7E"/>
    <w:rsid w:val="0099270D"/>
    <w:rsid w:val="00A4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54D2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2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4D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D2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D2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D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D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54D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D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54D2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2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4D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D2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D2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D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D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54D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Roopchand, Heamwattie</cp:lastModifiedBy>
  <cp:revision>2</cp:revision>
  <dcterms:created xsi:type="dcterms:W3CDTF">2021-07-27T21:26:00Z</dcterms:created>
  <dcterms:modified xsi:type="dcterms:W3CDTF">2021-07-27T21:26:00Z</dcterms:modified>
</cp:coreProperties>
</file>